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9454" w14:textId="77777777" w:rsidR="00FD091B" w:rsidRDefault="00FD091B"/>
    <w:p w14:paraId="6A6D9F6F" w14:textId="77777777" w:rsidR="00FD091B" w:rsidRDefault="00FD091B"/>
    <w:p w14:paraId="12D5913F" w14:textId="77777777" w:rsidR="00FD091B" w:rsidRDefault="00FD091B"/>
    <w:p w14:paraId="1AAD0979" w14:textId="77777777" w:rsidR="00FD091B" w:rsidRDefault="00000000">
      <w:pPr>
        <w:pStyle w:val="1"/>
        <w:jc w:val="center"/>
        <w:rPr>
          <w:rFonts w:ascii="华文行楷" w:eastAsia="华文行楷" w:hAnsi="华文仿宋" w:hint="eastAsia"/>
          <w:sz w:val="72"/>
          <w:szCs w:val="84"/>
        </w:rPr>
      </w:pPr>
      <w:r>
        <w:rPr>
          <w:rFonts w:ascii="华文行楷" w:eastAsia="华文行楷" w:hAnsi="华文仿宋" w:hint="eastAsia"/>
          <w:sz w:val="84"/>
          <w:szCs w:val="84"/>
        </w:rPr>
        <w:t>中山大</w:t>
      </w:r>
      <w:r>
        <w:rPr>
          <w:rFonts w:ascii="宋体" w:hAnsi="宋体" w:cs="宋体" w:hint="eastAsia"/>
          <w:sz w:val="72"/>
          <w:szCs w:val="84"/>
        </w:rPr>
        <w:t>學</w:t>
      </w:r>
    </w:p>
    <w:p w14:paraId="4AA96499" w14:textId="77777777" w:rsidR="00FD091B" w:rsidRDefault="0000000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毕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业</w:t>
      </w:r>
      <w:r>
        <w:rPr>
          <w:rFonts w:hint="eastAsia"/>
          <w:b/>
          <w:sz w:val="44"/>
          <w:szCs w:val="44"/>
        </w:rPr>
        <w:t xml:space="preserve"> </w:t>
      </w:r>
      <w:proofErr w:type="gramStart"/>
      <w:r>
        <w:rPr>
          <w:rFonts w:hint="eastAsia"/>
          <w:b/>
          <w:sz w:val="44"/>
          <w:szCs w:val="44"/>
        </w:rPr>
        <w:t>研</w:t>
      </w:r>
      <w:proofErr w:type="gramEnd"/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究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生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登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记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14:paraId="431CD65F" w14:textId="77777777" w:rsidR="00FD091B" w:rsidRDefault="00FD091B">
      <w:pPr>
        <w:jc w:val="center"/>
        <w:rPr>
          <w:b/>
          <w:sz w:val="44"/>
          <w:szCs w:val="44"/>
        </w:rPr>
      </w:pPr>
    </w:p>
    <w:p w14:paraId="4F5D89EE" w14:textId="77777777" w:rsidR="00FD091B" w:rsidRDefault="00000000">
      <w:pPr>
        <w:jc w:val="center"/>
        <w:rPr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（填写范本）</w:t>
      </w:r>
    </w:p>
    <w:p w14:paraId="310DB83D" w14:textId="77777777" w:rsidR="00FD091B" w:rsidRDefault="00FD091B"/>
    <w:p w14:paraId="3DCF7A6C" w14:textId="77777777" w:rsidR="00FD091B" w:rsidRDefault="00FD091B"/>
    <w:p w14:paraId="3B8003F4" w14:textId="77777777" w:rsidR="00FD091B" w:rsidRDefault="00FD091B"/>
    <w:p w14:paraId="512918C0" w14:textId="77777777" w:rsidR="00FD091B" w:rsidRDefault="00FD091B"/>
    <w:p w14:paraId="21BED322" w14:textId="77777777" w:rsidR="00FD091B" w:rsidRDefault="00FD091B"/>
    <w:p w14:paraId="55B799F2" w14:textId="77777777" w:rsidR="00FD091B" w:rsidRDefault="00FD091B"/>
    <w:p w14:paraId="19735342" w14:textId="77777777" w:rsidR="00FD091B" w:rsidRDefault="00FD091B"/>
    <w:p w14:paraId="0E8670F5" w14:textId="77777777" w:rsidR="00FD091B" w:rsidRDefault="00FD091B"/>
    <w:p w14:paraId="011DED7C" w14:textId="77777777" w:rsidR="00FD091B" w:rsidRDefault="00FD091B"/>
    <w:p w14:paraId="5C746FA1" w14:textId="77777777" w:rsidR="00FD091B" w:rsidRDefault="00FD091B"/>
    <w:p w14:paraId="6106033D" w14:textId="77777777" w:rsidR="00FD091B" w:rsidRDefault="00FD091B"/>
    <w:p w14:paraId="2D445670" w14:textId="77777777" w:rsidR="00FD091B" w:rsidRDefault="00000000">
      <w:pPr>
        <w:ind w:firstLineChars="800" w:firstLine="2249"/>
        <w:rPr>
          <w:rFonts w:ascii="宋体" w:hAnsi="宋体" w:hint="eastAsia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院、系（所）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color w:val="FF0000"/>
          <w:sz w:val="28"/>
          <w:szCs w:val="28"/>
          <w:u w:val="single"/>
        </w:rPr>
        <w:t xml:space="preserve">XX学院 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</w:p>
    <w:p w14:paraId="772871BB" w14:textId="77777777" w:rsidR="00FD091B" w:rsidRDefault="00000000">
      <w:pPr>
        <w:ind w:firstLineChars="790" w:firstLine="2221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专       业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</w:t>
      </w:r>
    </w:p>
    <w:p w14:paraId="60D8CFD4" w14:textId="77777777" w:rsidR="00FD091B" w:rsidRDefault="00000000">
      <w:pPr>
        <w:ind w:firstLineChars="790" w:firstLine="2221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年       级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color w:val="FF0000"/>
          <w:sz w:val="28"/>
          <w:szCs w:val="28"/>
          <w:u w:val="single"/>
        </w:rPr>
        <w:t>20</w:t>
      </w:r>
      <w:r>
        <w:rPr>
          <w:rFonts w:ascii="宋体" w:hAnsi="宋体"/>
          <w:b/>
          <w:color w:val="FF0000"/>
          <w:sz w:val="28"/>
          <w:szCs w:val="28"/>
          <w:u w:val="single"/>
        </w:rPr>
        <w:t>1x</w:t>
      </w:r>
      <w:r>
        <w:rPr>
          <w:rFonts w:ascii="宋体" w:hAnsi="宋体" w:hint="eastAsia"/>
          <w:b/>
          <w:color w:val="FF0000"/>
          <w:sz w:val="28"/>
          <w:szCs w:val="28"/>
          <w:u w:val="single"/>
        </w:rPr>
        <w:t xml:space="preserve">级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</w:t>
      </w:r>
    </w:p>
    <w:p w14:paraId="3EA4F095" w14:textId="77777777" w:rsidR="00FD091B" w:rsidRDefault="00000000">
      <w:pPr>
        <w:ind w:firstLineChars="790" w:firstLine="2221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学       号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</w:p>
    <w:p w14:paraId="46710408" w14:textId="77777777" w:rsidR="00FD091B" w:rsidRDefault="00000000">
      <w:pPr>
        <w:ind w:firstLineChars="790" w:firstLine="2221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姓       名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</w:p>
    <w:p w14:paraId="27DE6049" w14:textId="77777777" w:rsidR="00FD091B" w:rsidRDefault="00000000">
      <w:pPr>
        <w:ind w:firstLineChars="790" w:firstLine="2221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填 表 日 期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</w:t>
      </w:r>
    </w:p>
    <w:p w14:paraId="42B83B60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4DF307F0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5D5E00B5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7FAE309B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641ECA31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71D19777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05C6515B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73593F59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4A878AE2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  <w:u w:val="single"/>
        </w:rPr>
      </w:pPr>
    </w:p>
    <w:p w14:paraId="7EA1EEDF" w14:textId="77777777" w:rsidR="00FD091B" w:rsidRDefault="00000000">
      <w:pPr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填  写  说  明</w:t>
      </w:r>
    </w:p>
    <w:p w14:paraId="29E47759" w14:textId="77777777" w:rsidR="00FD091B" w:rsidRDefault="00FD091B">
      <w:pPr>
        <w:jc w:val="center"/>
        <w:rPr>
          <w:rFonts w:ascii="宋体" w:hAnsi="宋体" w:hint="eastAsia"/>
          <w:b/>
          <w:sz w:val="28"/>
          <w:szCs w:val="28"/>
        </w:rPr>
      </w:pPr>
    </w:p>
    <w:p w14:paraId="0DC65B62" w14:textId="77777777" w:rsidR="00FD091B" w:rsidRDefault="00FD091B">
      <w:pPr>
        <w:ind w:rightChars="282" w:right="592"/>
        <w:jc w:val="center"/>
        <w:rPr>
          <w:rFonts w:ascii="宋体" w:hAnsi="宋体" w:hint="eastAsia"/>
          <w:b/>
          <w:sz w:val="28"/>
          <w:szCs w:val="28"/>
        </w:rPr>
      </w:pPr>
    </w:p>
    <w:p w14:paraId="68138581" w14:textId="77777777" w:rsidR="00FD091B" w:rsidRDefault="00000000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本表用钢笔填写，字迹要清楚。</w:t>
      </w:r>
    </w:p>
    <w:p w14:paraId="01424F7D" w14:textId="77777777" w:rsidR="00FD091B" w:rsidRDefault="00000000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表内属本人填写的项目，如有情况不明无法填写时，应写“不清”、“不详”及其原因；如无该项情况，应写“无”。</w:t>
      </w:r>
    </w:p>
    <w:p w14:paraId="77B939A7" w14:textId="77777777" w:rsidR="00FD091B" w:rsidRDefault="00000000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“家庭成员”是指直系亲属。“主要社会关系”是指对本人影响较大、关系密切的亲友。</w:t>
      </w:r>
    </w:p>
    <w:p w14:paraId="683E1F3A" w14:textId="77777777" w:rsidR="00FD091B" w:rsidRDefault="00000000">
      <w:pPr>
        <w:numPr>
          <w:ilvl w:val="0"/>
          <w:numId w:val="1"/>
        </w:numPr>
        <w:tabs>
          <w:tab w:val="left" w:pos="720"/>
        </w:tabs>
        <w:rPr>
          <w:rFonts w:ascii="宋体" w:hAnsi="宋体" w:hint="eastAsia"/>
          <w:sz w:val="28"/>
          <w:szCs w:val="28"/>
        </w:rPr>
        <w:sectPr w:rsidR="00FD091B">
          <w:footerReference w:type="default" r:id="rId7"/>
          <w:pgSz w:w="11906" w:h="16838"/>
          <w:pgMar w:top="1440" w:right="1486" w:bottom="1440" w:left="118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 w:val="28"/>
          <w:szCs w:val="28"/>
        </w:rPr>
        <w:t>如有其他情况或问题需要说明时，请写在“备注”栏内。</w:t>
      </w:r>
    </w:p>
    <w:p w14:paraId="5627EE36" w14:textId="77777777" w:rsidR="00FD091B" w:rsidRDefault="00FD091B">
      <w:pPr>
        <w:rPr>
          <w:rFonts w:ascii="宋体" w:hAnsi="宋体" w:hint="eastAsia"/>
          <w:sz w:val="28"/>
          <w:szCs w:val="28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"/>
        <w:gridCol w:w="1350"/>
        <w:gridCol w:w="448"/>
        <w:gridCol w:w="391"/>
        <w:gridCol w:w="421"/>
        <w:gridCol w:w="613"/>
        <w:gridCol w:w="604"/>
        <w:gridCol w:w="248"/>
        <w:gridCol w:w="648"/>
        <w:gridCol w:w="72"/>
        <w:gridCol w:w="249"/>
        <w:gridCol w:w="831"/>
        <w:gridCol w:w="1260"/>
        <w:gridCol w:w="188"/>
        <w:gridCol w:w="1585"/>
        <w:gridCol w:w="350"/>
        <w:gridCol w:w="165"/>
      </w:tblGrid>
      <w:tr w:rsidR="00FD091B" w14:paraId="282519DC" w14:textId="77777777">
        <w:trPr>
          <w:gridAfter w:val="2"/>
          <w:wAfter w:w="515" w:type="dxa"/>
          <w:trHeight w:val="494"/>
          <w:jc w:val="center"/>
        </w:trPr>
        <w:tc>
          <w:tcPr>
            <w:tcW w:w="1439" w:type="dxa"/>
            <w:gridSpan w:val="2"/>
          </w:tcPr>
          <w:p w14:paraId="281BBE46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</w:tcPr>
          <w:p w14:paraId="2AFBB805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</w:t>
            </w:r>
          </w:p>
        </w:tc>
        <w:tc>
          <w:tcPr>
            <w:tcW w:w="1217" w:type="dxa"/>
            <w:gridSpan w:val="2"/>
          </w:tcPr>
          <w:p w14:paraId="026B3889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7" w:type="dxa"/>
            <w:gridSpan w:val="4"/>
          </w:tcPr>
          <w:p w14:paraId="11B358E2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男/女</w:t>
            </w:r>
          </w:p>
        </w:tc>
        <w:tc>
          <w:tcPr>
            <w:tcW w:w="831" w:type="dxa"/>
          </w:tcPr>
          <w:p w14:paraId="513DC175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</w:tcPr>
          <w:p w14:paraId="64C2CB70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</w:tcPr>
          <w:p w14:paraId="7F3B3FEC" w14:textId="77777777" w:rsidR="00FD091B" w:rsidRDefault="00FD091B">
            <w:pPr>
              <w:rPr>
                <w:rFonts w:cs="宋体"/>
                <w:color w:val="FF0000"/>
                <w:kern w:val="0"/>
                <w:sz w:val="18"/>
              </w:rPr>
            </w:pPr>
          </w:p>
          <w:p w14:paraId="4878BC7D" w14:textId="77777777" w:rsidR="00FD091B" w:rsidRDefault="00FD091B">
            <w:pPr>
              <w:rPr>
                <w:rFonts w:cs="宋体"/>
                <w:color w:val="FF0000"/>
                <w:kern w:val="0"/>
                <w:sz w:val="18"/>
              </w:rPr>
            </w:pPr>
          </w:p>
          <w:p w14:paraId="01BAE452" w14:textId="77777777" w:rsidR="00FD091B" w:rsidRDefault="00FD091B">
            <w:pPr>
              <w:rPr>
                <w:rFonts w:cs="宋体"/>
                <w:color w:val="FF0000"/>
                <w:kern w:val="0"/>
                <w:sz w:val="18"/>
              </w:rPr>
            </w:pPr>
          </w:p>
          <w:p w14:paraId="4D794B2A" w14:textId="77777777" w:rsidR="00FD091B" w:rsidRDefault="00000000">
            <w:pPr>
              <w:ind w:firstLineChars="50" w:firstLine="90"/>
              <w:rPr>
                <w:rFonts w:ascii="宋体" w:hAnsi="宋体" w:hint="eastAsia"/>
                <w:szCs w:val="21"/>
              </w:rPr>
            </w:pPr>
            <w:r>
              <w:rPr>
                <w:rFonts w:cs="宋体" w:hint="eastAsia"/>
                <w:color w:val="FF0000"/>
                <w:kern w:val="0"/>
                <w:sz w:val="18"/>
              </w:rPr>
              <w:t>小一寸</w:t>
            </w:r>
            <w:r>
              <w:rPr>
                <w:rFonts w:cs="宋体"/>
                <w:color w:val="FF0000"/>
                <w:kern w:val="0"/>
                <w:sz w:val="18"/>
              </w:rPr>
              <w:t>彩色照片</w:t>
            </w:r>
            <w:r>
              <w:rPr>
                <w:rFonts w:cs="宋体" w:hint="eastAsia"/>
                <w:color w:val="FF0000"/>
                <w:kern w:val="0"/>
                <w:sz w:val="18"/>
              </w:rPr>
              <w:t>,</w:t>
            </w:r>
            <w:r>
              <w:rPr>
                <w:rFonts w:cs="宋体" w:hint="eastAsia"/>
                <w:color w:val="FF0000"/>
                <w:kern w:val="0"/>
                <w:sz w:val="18"/>
              </w:rPr>
              <w:t>用</w:t>
            </w:r>
            <w:r>
              <w:rPr>
                <w:rFonts w:cs="宋体"/>
                <w:color w:val="FF0000"/>
                <w:kern w:val="0"/>
                <w:sz w:val="18"/>
              </w:rPr>
              <w:t>胶水粘贴</w:t>
            </w:r>
          </w:p>
        </w:tc>
      </w:tr>
      <w:tr w:rsidR="00FD091B" w14:paraId="0608E7B4" w14:textId="77777777">
        <w:trPr>
          <w:gridAfter w:val="2"/>
          <w:wAfter w:w="515" w:type="dxa"/>
          <w:trHeight w:val="965"/>
          <w:jc w:val="center"/>
        </w:trPr>
        <w:tc>
          <w:tcPr>
            <w:tcW w:w="1439" w:type="dxa"/>
            <w:gridSpan w:val="2"/>
          </w:tcPr>
          <w:p w14:paraId="38A23F69" w14:textId="77777777" w:rsidR="00FD091B" w:rsidRDefault="00000000">
            <w:pPr>
              <w:ind w:firstLineChars="150" w:firstLine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曾用名</w:t>
            </w:r>
          </w:p>
        </w:tc>
        <w:tc>
          <w:tcPr>
            <w:tcW w:w="1260" w:type="dxa"/>
            <w:gridSpan w:val="3"/>
          </w:tcPr>
          <w:p w14:paraId="498C9978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Theme="minorEastAsia" w:hAnsiTheme="minorEastAsia" w:cs="宋体"/>
                <w:iCs/>
                <w:color w:val="FF0000"/>
                <w:sz w:val="18"/>
                <w:szCs w:val="18"/>
              </w:rPr>
              <w:t>无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/XXX</w:t>
            </w:r>
          </w:p>
        </w:tc>
        <w:tc>
          <w:tcPr>
            <w:tcW w:w="1217" w:type="dxa"/>
            <w:gridSpan w:val="2"/>
          </w:tcPr>
          <w:p w14:paraId="60042A94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身份证号/港澳、台湾居民来往内地通行证证件号</w:t>
            </w:r>
          </w:p>
        </w:tc>
        <w:tc>
          <w:tcPr>
            <w:tcW w:w="1217" w:type="dxa"/>
            <w:gridSpan w:val="4"/>
          </w:tcPr>
          <w:p w14:paraId="7805D4AB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31" w:type="dxa"/>
          </w:tcPr>
          <w:p w14:paraId="22AE6AB2" w14:textId="77777777" w:rsidR="00FD091B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</w:tcPr>
          <w:p w14:paraId="2616C65C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 XX月</w:t>
            </w:r>
          </w:p>
        </w:tc>
        <w:tc>
          <w:tcPr>
            <w:tcW w:w="1773" w:type="dxa"/>
            <w:gridSpan w:val="2"/>
            <w:vMerge/>
          </w:tcPr>
          <w:p w14:paraId="78DE351A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</w:tc>
      </w:tr>
      <w:tr w:rsidR="00FD091B" w14:paraId="5305AB20" w14:textId="77777777">
        <w:trPr>
          <w:gridAfter w:val="2"/>
          <w:wAfter w:w="515" w:type="dxa"/>
          <w:trHeight w:val="431"/>
          <w:jc w:val="center"/>
        </w:trPr>
        <w:tc>
          <w:tcPr>
            <w:tcW w:w="1439" w:type="dxa"/>
            <w:gridSpan w:val="2"/>
          </w:tcPr>
          <w:p w14:paraId="3D2C302F" w14:textId="77777777" w:rsidR="00FD091B" w:rsidRDefault="00000000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725" w:type="dxa"/>
            <w:gridSpan w:val="6"/>
          </w:tcPr>
          <w:p w14:paraId="0F74032B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省    市   （县）</w:t>
            </w:r>
          </w:p>
        </w:tc>
        <w:tc>
          <w:tcPr>
            <w:tcW w:w="720" w:type="dxa"/>
            <w:gridSpan w:val="2"/>
          </w:tcPr>
          <w:p w14:paraId="4645857D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出生地址</w:t>
            </w:r>
          </w:p>
        </w:tc>
        <w:tc>
          <w:tcPr>
            <w:tcW w:w="2340" w:type="dxa"/>
            <w:gridSpan w:val="3"/>
          </w:tcPr>
          <w:p w14:paraId="44000A25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省    市   （县）</w:t>
            </w:r>
          </w:p>
        </w:tc>
        <w:tc>
          <w:tcPr>
            <w:tcW w:w="1773" w:type="dxa"/>
            <w:gridSpan w:val="2"/>
            <w:vMerge/>
          </w:tcPr>
          <w:p w14:paraId="34CB80A4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</w:tc>
      </w:tr>
      <w:tr w:rsidR="00FD091B" w14:paraId="7FDA2447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10B316C6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现在家庭住址</w:t>
            </w:r>
          </w:p>
        </w:tc>
        <w:tc>
          <w:tcPr>
            <w:tcW w:w="2855" w:type="dxa"/>
            <w:gridSpan w:val="7"/>
          </w:tcPr>
          <w:p w14:paraId="1DA2310D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写家庭详细地址</w:t>
            </w:r>
          </w:p>
        </w:tc>
        <w:tc>
          <w:tcPr>
            <w:tcW w:w="2091" w:type="dxa"/>
            <w:gridSpan w:val="2"/>
          </w:tcPr>
          <w:p w14:paraId="1E679BB4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是否华侨</w:t>
            </w:r>
          </w:p>
          <w:p w14:paraId="3A2EB05F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侨居何处</w:t>
            </w:r>
          </w:p>
        </w:tc>
        <w:tc>
          <w:tcPr>
            <w:tcW w:w="1773" w:type="dxa"/>
            <w:gridSpan w:val="2"/>
          </w:tcPr>
          <w:p w14:paraId="46CC815A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</w:t>
            </w:r>
          </w:p>
        </w:tc>
      </w:tr>
      <w:tr w:rsidR="00FD091B" w14:paraId="7FD1FDAD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11DD7A74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何时何地</w:t>
            </w:r>
          </w:p>
          <w:p w14:paraId="2BE0FB7D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</w:tc>
        <w:tc>
          <w:tcPr>
            <w:tcW w:w="6719" w:type="dxa"/>
            <w:gridSpan w:val="11"/>
          </w:tcPr>
          <w:p w14:paraId="5D59673F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  <w:p w14:paraId="6C00A987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FD091B" w14:paraId="27C4705E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71C0A158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何时何地</w:t>
            </w:r>
          </w:p>
          <w:p w14:paraId="5F3C0B5A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 党 （团）</w:t>
            </w:r>
          </w:p>
        </w:tc>
        <w:tc>
          <w:tcPr>
            <w:tcW w:w="2855" w:type="dxa"/>
            <w:gridSpan w:val="7"/>
          </w:tcPr>
          <w:p w14:paraId="0AAE0629" w14:textId="77777777" w:rsidR="00FD091B" w:rsidRDefault="00000000">
            <w:pPr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入党</w:t>
            </w:r>
            <w:r>
              <w:rPr>
                <w:rFonts w:ascii="宋体" w:hAnsi="宋体"/>
                <w:color w:val="FF0000"/>
                <w:szCs w:val="21"/>
              </w:rPr>
              <w:t>时间写</w:t>
            </w:r>
            <w:r>
              <w:rPr>
                <w:rFonts w:ascii="宋体" w:hAnsi="宋体" w:hint="eastAsia"/>
                <w:color w:val="FF0000"/>
                <w:szCs w:val="21"/>
              </w:rPr>
              <w:t>到</w:t>
            </w:r>
            <w:r>
              <w:rPr>
                <w:rFonts w:ascii="宋体" w:hAnsi="宋体"/>
                <w:color w:val="FF0000"/>
                <w:szCs w:val="21"/>
              </w:rPr>
              <w:t>年、月</w:t>
            </w:r>
          </w:p>
        </w:tc>
        <w:tc>
          <w:tcPr>
            <w:tcW w:w="2091" w:type="dxa"/>
            <w:gridSpan w:val="2"/>
          </w:tcPr>
          <w:p w14:paraId="00E1BB2B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  <w:p w14:paraId="4840FB49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学制及授予</w:t>
            </w:r>
          </w:p>
          <w:p w14:paraId="50DC7275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何种学位</w:t>
            </w:r>
          </w:p>
        </w:tc>
        <w:tc>
          <w:tcPr>
            <w:tcW w:w="1773" w:type="dxa"/>
            <w:gridSpan w:val="2"/>
          </w:tcPr>
          <w:p w14:paraId="0AF49C77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</w:tc>
      </w:tr>
      <w:tr w:rsidR="00FD091B" w14:paraId="7AB95140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1577164F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婚否，对方姓名、政治面貌，现在</w:t>
            </w:r>
          </w:p>
          <w:p w14:paraId="523AE8B5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何处、任何职</w:t>
            </w:r>
          </w:p>
        </w:tc>
        <w:tc>
          <w:tcPr>
            <w:tcW w:w="2855" w:type="dxa"/>
            <w:gridSpan w:val="7"/>
          </w:tcPr>
          <w:p w14:paraId="4BEEDF28" w14:textId="77777777" w:rsidR="00FD091B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否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/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是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补充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对方信息）</w:t>
            </w:r>
          </w:p>
          <w:p w14:paraId="12502CBD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1" w:type="dxa"/>
            <w:gridSpan w:val="2"/>
          </w:tcPr>
          <w:p w14:paraId="48F27BE3" w14:textId="77777777" w:rsidR="00FD091B" w:rsidRDefault="00FD091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31F3897E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本人身体</w:t>
            </w:r>
          </w:p>
          <w:p w14:paraId="33F1D718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健康情况</w:t>
            </w:r>
          </w:p>
        </w:tc>
        <w:tc>
          <w:tcPr>
            <w:tcW w:w="1773" w:type="dxa"/>
            <w:gridSpan w:val="2"/>
          </w:tcPr>
          <w:p w14:paraId="57B0C102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良好</w:t>
            </w:r>
          </w:p>
        </w:tc>
      </w:tr>
      <w:tr w:rsidR="00FD091B" w14:paraId="1745A43B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7B38A22D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所学专业及</w:t>
            </w:r>
          </w:p>
          <w:p w14:paraId="51AACA7D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855" w:type="dxa"/>
            <w:gridSpan w:val="7"/>
          </w:tcPr>
          <w:p w14:paraId="0A840453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91" w:type="dxa"/>
            <w:gridSpan w:val="2"/>
          </w:tcPr>
          <w:p w14:paraId="4553D281" w14:textId="77777777" w:rsidR="00FD091B" w:rsidRDefault="00FD091B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0563420D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导师姓名及</w:t>
            </w:r>
          </w:p>
          <w:p w14:paraId="4D732611" w14:textId="77777777" w:rsidR="00FD091B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职称（学位）</w:t>
            </w:r>
          </w:p>
        </w:tc>
        <w:tc>
          <w:tcPr>
            <w:tcW w:w="1773" w:type="dxa"/>
            <w:gridSpan w:val="2"/>
          </w:tcPr>
          <w:p w14:paraId="17BDF290" w14:textId="77777777" w:rsidR="00FD091B" w:rsidRDefault="00FD091B">
            <w:pPr>
              <w:rPr>
                <w:rFonts w:ascii="宋体" w:hAnsi="宋体" w:hint="eastAsia"/>
                <w:szCs w:val="21"/>
              </w:rPr>
            </w:pPr>
          </w:p>
        </w:tc>
      </w:tr>
      <w:tr w:rsidR="00FD091B" w14:paraId="4B13C332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0E98116C" w14:textId="77777777" w:rsidR="00FD091B" w:rsidRDefault="00000000">
            <w:pPr>
              <w:spacing w:line="72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6719" w:type="dxa"/>
            <w:gridSpan w:val="11"/>
          </w:tcPr>
          <w:p w14:paraId="19DF66E9" w14:textId="77777777" w:rsidR="00FD091B" w:rsidRDefault="00FD091B">
            <w:pPr>
              <w:rPr>
                <w:rFonts w:ascii="宋体" w:hAnsi="宋体" w:hint="eastAsia"/>
                <w:color w:val="FF0000"/>
                <w:szCs w:val="21"/>
              </w:rPr>
            </w:pPr>
          </w:p>
          <w:p w14:paraId="29D01C8C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如实填写</w:t>
            </w:r>
          </w:p>
        </w:tc>
      </w:tr>
      <w:tr w:rsidR="00FD091B" w14:paraId="1314C7E1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7ED44C1C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会何种外语、</w:t>
            </w:r>
          </w:p>
          <w:p w14:paraId="16866528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熟练程度</w:t>
            </w:r>
          </w:p>
        </w:tc>
        <w:tc>
          <w:tcPr>
            <w:tcW w:w="6719" w:type="dxa"/>
            <w:gridSpan w:val="11"/>
          </w:tcPr>
          <w:p w14:paraId="2141ACD5" w14:textId="77777777" w:rsidR="00FD091B" w:rsidRDefault="00FD091B">
            <w:pPr>
              <w:rPr>
                <w:rFonts w:ascii="宋体" w:hAnsi="宋体" w:hint="eastAsia"/>
                <w:color w:val="FF0000"/>
                <w:szCs w:val="21"/>
              </w:rPr>
            </w:pPr>
          </w:p>
          <w:p w14:paraId="79E752CE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如实填写</w:t>
            </w:r>
          </w:p>
        </w:tc>
      </w:tr>
      <w:tr w:rsidR="00FD091B" w14:paraId="21B73E92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014A4375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参加过哪些研究工作，有何论著</w:t>
            </w:r>
          </w:p>
        </w:tc>
        <w:tc>
          <w:tcPr>
            <w:tcW w:w="6719" w:type="dxa"/>
            <w:gridSpan w:val="11"/>
          </w:tcPr>
          <w:p w14:paraId="7C1E6DEA" w14:textId="77777777" w:rsidR="00FD091B" w:rsidRDefault="00FD091B">
            <w:pPr>
              <w:rPr>
                <w:rFonts w:ascii="宋体" w:hAnsi="宋体" w:hint="eastAsia"/>
                <w:color w:val="FF0000"/>
                <w:szCs w:val="21"/>
              </w:rPr>
            </w:pPr>
          </w:p>
          <w:p w14:paraId="1C7696B9" w14:textId="77777777" w:rsidR="00FD091B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如实填写</w:t>
            </w:r>
          </w:p>
        </w:tc>
      </w:tr>
      <w:tr w:rsidR="00FD091B" w14:paraId="26C83BE4" w14:textId="77777777">
        <w:trPr>
          <w:gridAfter w:val="2"/>
          <w:wAfter w:w="515" w:type="dxa"/>
          <w:trHeight w:val="1165"/>
          <w:jc w:val="center"/>
        </w:trPr>
        <w:tc>
          <w:tcPr>
            <w:tcW w:w="2278" w:type="dxa"/>
            <w:gridSpan w:val="4"/>
          </w:tcPr>
          <w:p w14:paraId="043C83FB" w14:textId="77777777" w:rsidR="00FD091B" w:rsidRDefault="00FD091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14:paraId="42932068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何时何地受过何种奖励或处分</w:t>
            </w:r>
          </w:p>
        </w:tc>
        <w:tc>
          <w:tcPr>
            <w:tcW w:w="6719" w:type="dxa"/>
            <w:gridSpan w:val="11"/>
          </w:tcPr>
          <w:p w14:paraId="57CA87D8" w14:textId="77777777" w:rsidR="00FD091B" w:rsidDel="000040A5" w:rsidRDefault="00FD091B">
            <w:pPr>
              <w:rPr>
                <w:del w:id="0" w:author="shaomei chen" w:date="2026-05-14T09:41:00Z"/>
                <w:rFonts w:ascii="宋体" w:hAnsi="宋体" w:hint="eastAsia"/>
                <w:color w:val="FF0000"/>
                <w:szCs w:val="21"/>
              </w:rPr>
            </w:pPr>
          </w:p>
          <w:p w14:paraId="40F5BDBE" w14:textId="77777777" w:rsidR="00FD091B" w:rsidRDefault="00FD091B">
            <w:pPr>
              <w:rPr>
                <w:rFonts w:ascii="宋体" w:hAnsi="宋体" w:hint="eastAsia"/>
                <w:color w:val="FF0000"/>
                <w:szCs w:val="21"/>
              </w:rPr>
            </w:pPr>
          </w:p>
          <w:p w14:paraId="4E667833" w14:textId="77777777" w:rsidR="00FD091B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 w:rsidRPr="000040A5">
              <w:rPr>
                <w:rFonts w:ascii="宋体" w:hAnsi="宋体" w:hint="eastAsia"/>
                <w:b/>
                <w:bCs/>
                <w:color w:val="FF0000"/>
                <w:szCs w:val="21"/>
                <w:rPrChange w:id="1" w:author="shaomei chen" w:date="2026-05-14T09:41:00Z">
                  <w:rPr>
                    <w:rFonts w:ascii="宋体" w:hAnsi="宋体" w:hint="eastAsia"/>
                    <w:color w:val="FF0000"/>
                    <w:szCs w:val="21"/>
                  </w:rPr>
                </w:rPrChange>
              </w:rPr>
              <w:t>只需要填写研究生期间获奖或者处分情况</w:t>
            </w:r>
            <w:r>
              <w:rPr>
                <w:rFonts w:ascii="宋体" w:hAnsi="宋体" w:hint="eastAsia"/>
                <w:color w:val="FF0000"/>
                <w:szCs w:val="21"/>
              </w:rPr>
              <w:t>，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格式如：</w:t>
            </w:r>
          </w:p>
          <w:p w14:paraId="031BE84E" w14:textId="77777777" w:rsidR="00FD091B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XXXX年，获中山大学优秀学生一等奖学金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；</w:t>
            </w:r>
          </w:p>
          <w:p w14:paraId="6D27AA3F" w14:textId="77777777" w:rsidR="00FD091B" w:rsidRDefault="00000000">
            <w:pPr>
              <w:jc w:val="left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 GMC中国赛区一等奖；</w:t>
            </w:r>
          </w:p>
          <w:p w14:paraId="2E6E92BF" w14:textId="77777777" w:rsidR="00FD091B" w:rsidDel="000040A5" w:rsidRDefault="00000000">
            <w:pPr>
              <w:jc w:val="left"/>
              <w:rPr>
                <w:del w:id="2" w:author="shaomei chen" w:date="2026-05-14T09:41:00Z"/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XXXX年，获中山大学优秀学生干部。</w:t>
            </w:r>
          </w:p>
          <w:p w14:paraId="1C1A836F" w14:textId="77777777" w:rsidR="00FD091B" w:rsidRDefault="00FD091B" w:rsidP="000040A5">
            <w:pPr>
              <w:jc w:val="left"/>
              <w:rPr>
                <w:rFonts w:ascii="宋体" w:hAnsi="宋体" w:hint="eastAsia"/>
                <w:szCs w:val="21"/>
              </w:rPr>
              <w:pPrChange w:id="3" w:author="shaomei chen" w:date="2026-05-14T09:41:00Z">
                <w:pPr/>
              </w:pPrChange>
            </w:pPr>
          </w:p>
        </w:tc>
      </w:tr>
      <w:tr w:rsidR="00FD091B" w14:paraId="46DC1065" w14:textId="77777777">
        <w:trPr>
          <w:gridAfter w:val="2"/>
          <w:wAfter w:w="515" w:type="dxa"/>
          <w:jc w:val="center"/>
        </w:trPr>
        <w:tc>
          <w:tcPr>
            <w:tcW w:w="2278" w:type="dxa"/>
            <w:gridSpan w:val="4"/>
          </w:tcPr>
          <w:p w14:paraId="2DD69BDA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本人工作</w:t>
            </w:r>
          </w:p>
          <w:p w14:paraId="69B6D719" w14:textId="77777777" w:rsidR="00FD091B" w:rsidRDefault="00000000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志    愿</w:t>
            </w:r>
          </w:p>
        </w:tc>
        <w:tc>
          <w:tcPr>
            <w:tcW w:w="6719" w:type="dxa"/>
            <w:gridSpan w:val="11"/>
          </w:tcPr>
          <w:p w14:paraId="6E00AC01" w14:textId="77777777" w:rsidR="00FD091B" w:rsidRDefault="00000000">
            <w:pPr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即指工作意向，如实填写</w:t>
            </w:r>
          </w:p>
          <w:p w14:paraId="487D6E0A" w14:textId="77777777" w:rsidR="00FD091B" w:rsidRDefault="00FD091B">
            <w:pPr>
              <w:rPr>
                <w:rFonts w:ascii="宋体" w:hAnsi="宋体" w:hint="eastAsia"/>
                <w:color w:val="FF0000"/>
                <w:szCs w:val="21"/>
              </w:rPr>
            </w:pPr>
          </w:p>
          <w:p w14:paraId="57361B40" w14:textId="77777777" w:rsidR="00FD091B" w:rsidRDefault="00FD091B">
            <w:pPr>
              <w:rPr>
                <w:rFonts w:ascii="宋体" w:hAnsi="宋体" w:hint="eastAsia"/>
                <w:color w:val="FF0000"/>
                <w:szCs w:val="21"/>
              </w:rPr>
            </w:pPr>
          </w:p>
        </w:tc>
      </w:tr>
      <w:tr w:rsidR="00FD091B" w14:paraId="15C39A2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462"/>
          <w:jc w:val="center"/>
        </w:trPr>
        <w:tc>
          <w:tcPr>
            <w:tcW w:w="925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6064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lastRenderedPageBreak/>
              <w:t>本人</w:t>
            </w:r>
            <w:r>
              <w:rPr>
                <w:rFonts w:ascii="宋体" w:hAnsi="宋体"/>
                <w:color w:val="000000"/>
                <w:sz w:val="28"/>
              </w:rPr>
              <w:t>简历</w:t>
            </w:r>
            <w:r w:rsidRPr="000040A5">
              <w:rPr>
                <w:rFonts w:ascii="宋体" w:hAnsi="宋体" w:cs="Arial" w:hint="eastAsia"/>
                <w:b/>
                <w:bCs/>
                <w:iCs/>
                <w:color w:val="FF0000"/>
                <w:sz w:val="18"/>
                <w:szCs w:val="18"/>
                <w:rPrChange w:id="4" w:author="shaomei chen" w:date="2026-05-14T09:41:00Z">
                  <w:rPr>
                    <w:rFonts w:ascii="宋体" w:hAnsi="宋体" w:cs="Arial" w:hint="eastAsia"/>
                    <w:iCs/>
                    <w:color w:val="FF0000"/>
                    <w:sz w:val="18"/>
                    <w:szCs w:val="18"/>
                  </w:rPr>
                </w:rPrChange>
              </w:rPr>
              <w:t>（</w:t>
            </w:r>
            <w:r w:rsidRPr="000040A5">
              <w:rPr>
                <w:rFonts w:ascii="宋体" w:hAnsi="宋体" w:cs="Arial"/>
                <w:b/>
                <w:bCs/>
                <w:iCs/>
                <w:color w:val="FF0000"/>
                <w:sz w:val="18"/>
                <w:szCs w:val="18"/>
                <w:rPrChange w:id="5" w:author="shaomei chen" w:date="2026-05-14T09:41:00Z">
                  <w:rPr>
                    <w:rFonts w:ascii="宋体" w:hAnsi="宋体" w:cs="Arial"/>
                    <w:iCs/>
                    <w:color w:val="FF0000"/>
                    <w:sz w:val="18"/>
                    <w:szCs w:val="18"/>
                  </w:rPr>
                </w:rPrChange>
              </w:rPr>
              <w:t>从</w:t>
            </w:r>
            <w:r w:rsidRPr="000040A5">
              <w:rPr>
                <w:rFonts w:ascii="宋体" w:hAnsi="宋体" w:cs="Arial" w:hint="eastAsia"/>
                <w:b/>
                <w:bCs/>
                <w:iCs/>
                <w:color w:val="FF0000"/>
                <w:sz w:val="18"/>
                <w:szCs w:val="18"/>
                <w:rPrChange w:id="6" w:author="shaomei chen" w:date="2026-05-14T09:41:00Z">
                  <w:rPr>
                    <w:rFonts w:ascii="宋体" w:hAnsi="宋体" w:cs="Arial" w:hint="eastAsia"/>
                    <w:iCs/>
                    <w:color w:val="FF0000"/>
                    <w:sz w:val="18"/>
                    <w:szCs w:val="18"/>
                  </w:rPr>
                </w:rPrChange>
              </w:rPr>
              <w:t>高中</w:t>
            </w:r>
            <w:r w:rsidRPr="000040A5">
              <w:rPr>
                <w:rFonts w:ascii="宋体" w:hAnsi="宋体" w:cs="Arial"/>
                <w:b/>
                <w:bCs/>
                <w:iCs/>
                <w:color w:val="FF0000"/>
                <w:sz w:val="18"/>
                <w:szCs w:val="18"/>
                <w:rPrChange w:id="7" w:author="shaomei chen" w:date="2026-05-14T09:41:00Z">
                  <w:rPr>
                    <w:rFonts w:ascii="宋体" w:hAnsi="宋体" w:cs="Arial"/>
                    <w:iCs/>
                    <w:color w:val="FF0000"/>
                    <w:sz w:val="18"/>
                    <w:szCs w:val="18"/>
                  </w:rPr>
                </w:rPrChange>
              </w:rPr>
              <w:t>写起）</w:t>
            </w:r>
            <w:r>
              <w:rPr>
                <w:rFonts w:ascii="宋体" w:hAnsi="宋体" w:cs="Arial"/>
                <w:iCs/>
                <w:color w:val="FF0000"/>
                <w:sz w:val="18"/>
                <w:szCs w:val="18"/>
              </w:rPr>
              <w:t>依时间顺序详细填写，年月要衔接，</w:t>
            </w:r>
            <w:r w:rsidRPr="000040A5">
              <w:rPr>
                <w:rFonts w:ascii="宋体" w:hAnsi="宋体" w:cs="Arial"/>
                <w:b/>
                <w:bCs/>
                <w:iCs/>
                <w:color w:val="FF0000"/>
                <w:sz w:val="18"/>
                <w:szCs w:val="18"/>
                <w:rPrChange w:id="8" w:author="shaomei chen" w:date="2026-05-14T09:42:00Z">
                  <w:rPr>
                    <w:rFonts w:ascii="宋体" w:hAnsi="宋体" w:cs="Arial"/>
                    <w:iCs/>
                    <w:color w:val="FF0000"/>
                    <w:sz w:val="18"/>
                    <w:szCs w:val="18"/>
                  </w:rPr>
                </w:rPrChange>
              </w:rPr>
              <w:t>中途间断学习和工作的时间也要填入，并加说明</w:t>
            </w:r>
            <w:r>
              <w:rPr>
                <w:rFonts w:ascii="宋体" w:hAnsi="宋体" w:cs="Arial"/>
                <w:iCs/>
                <w:color w:val="FF0000"/>
                <w:sz w:val="18"/>
                <w:szCs w:val="18"/>
              </w:rPr>
              <w:t>。</w:t>
            </w:r>
            <w:r>
              <w:rPr>
                <w:rFonts w:ascii="宋体" w:hAnsi="宋体" w:cs="Arial" w:hint="eastAsia"/>
                <w:iCs/>
                <w:color w:val="FF0000"/>
                <w:sz w:val="18"/>
                <w:szCs w:val="18"/>
              </w:rPr>
              <w:t>）</w:t>
            </w:r>
          </w:p>
        </w:tc>
      </w:tr>
      <w:tr w:rsidR="00FD091B" w14:paraId="2ECB09C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462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7453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起止年月</w:t>
            </w: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BF47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学习或工作单位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4D83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学习或任何职务</w:t>
            </w:r>
          </w:p>
        </w:tc>
      </w:tr>
      <w:tr w:rsidR="00FD091B" w14:paraId="7442AA3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C72D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3865FB46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B080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高中及以上学习经历和工作经历，</w:t>
            </w:r>
            <w:r>
              <w:rPr>
                <w:rFonts w:ascii="宋体" w:hAnsi="宋体" w:hint="eastAsia"/>
                <w:color w:val="FF0000"/>
                <w:szCs w:val="21"/>
              </w:rPr>
              <w:t>如实填写，格式如：</w:t>
            </w:r>
          </w:p>
          <w:p w14:paraId="1707AC86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FF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4C2B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571F46B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23DF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76741270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2008.09-2011.07</w:t>
            </w: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DC62" w14:textId="77777777" w:rsidR="00FD091B" w:rsidRDefault="00FD091B">
            <w:pPr>
              <w:autoSpaceDE w:val="0"/>
              <w:autoSpaceDN w:val="0"/>
              <w:jc w:val="center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</w:p>
          <w:p w14:paraId="38073AB9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在***中学学习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506E" w14:textId="77777777" w:rsidR="00FD091B" w:rsidRDefault="00FD091B">
            <w:pPr>
              <w:autoSpaceDE w:val="0"/>
              <w:autoSpaceDN w:val="0"/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</w:pPr>
          </w:p>
          <w:p w14:paraId="6FEA82B7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班主任或校长，XX中学</w:t>
            </w:r>
          </w:p>
        </w:tc>
      </w:tr>
      <w:tr w:rsidR="00FD091B" w14:paraId="13A2485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A3FE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1BEBE63B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2011.09-2015.06</w:t>
            </w: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8B6B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0AD4B181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在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**</w:t>
            </w: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大学学习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8F7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4C02F7D8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Theme="minorEastAsia" w:hAnsiTheme="minorEastAsia" w:cs="Arial"/>
                <w:iCs/>
                <w:color w:val="FF0000"/>
                <w:sz w:val="18"/>
                <w:szCs w:val="18"/>
              </w:rPr>
              <w:t>辅导员或班主任，</w:t>
            </w:r>
            <w:r>
              <w:rPr>
                <w:rFonts w:asciiTheme="minorEastAsia" w:hAnsiTheme="minorEastAsia" w:cs="Arial" w:hint="eastAsia"/>
                <w:iCs/>
                <w:color w:val="FF0000"/>
                <w:sz w:val="18"/>
                <w:szCs w:val="18"/>
              </w:rPr>
              <w:t>XX大学</w:t>
            </w:r>
          </w:p>
        </w:tc>
      </w:tr>
      <w:tr w:rsidR="00FD091B" w14:paraId="106E496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624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3DD6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40CD84AF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E124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B652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2F6C50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18AE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009B9249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CA7C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337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16030CF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9D4E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34B6B561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F8A7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367A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1ADE75D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07E6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20BA107D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CF65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0C1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1DD118A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384A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7A1349B6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D9DD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2DA3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4D92DF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74D8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2709081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70B7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24BC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077BE73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007D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1CA3AD1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5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364A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DECF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6DDD67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925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8BC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4ACFB601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家庭成员及主要社会关系</w:t>
            </w:r>
            <w:r>
              <w:rPr>
                <w:rFonts w:cs="Arial" w:hint="eastAsia"/>
                <w:iCs/>
                <w:color w:val="FF0000"/>
              </w:rPr>
              <w:t>(</w:t>
            </w:r>
            <w:r>
              <w:rPr>
                <w:rFonts w:cs="Arial" w:hint="eastAsia"/>
                <w:iCs/>
                <w:color w:val="FF0000"/>
              </w:rPr>
              <w:t>主要成员指直系亲属</w:t>
            </w:r>
            <w:r>
              <w:rPr>
                <w:rFonts w:cs="Arial" w:hint="eastAsia"/>
                <w:iCs/>
                <w:color w:val="FF0000"/>
              </w:rPr>
              <w:t>,</w:t>
            </w:r>
            <w:r>
              <w:rPr>
                <w:rFonts w:cs="Arial" w:hint="eastAsia"/>
                <w:iCs/>
                <w:color w:val="FF0000"/>
              </w:rPr>
              <w:t>主要社会关系指对本人影响较大关系密切的亲友</w:t>
            </w:r>
            <w:r>
              <w:rPr>
                <w:rFonts w:eastAsiaTheme="minorEastAsia" w:cs="Arial" w:hint="eastAsia"/>
                <w:iCs/>
                <w:color w:val="FF0000"/>
              </w:rPr>
              <w:t>)</w:t>
            </w:r>
          </w:p>
          <w:p w14:paraId="66F0A4CB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6664954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2238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DFCA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与本人关系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0A48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政治面貌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90AB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工作或学习单位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AF6A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有何联系</w:t>
            </w:r>
          </w:p>
        </w:tc>
      </w:tr>
      <w:tr w:rsidR="00FD091B" w14:paraId="0EAF6E2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9049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  <w:p w14:paraId="07B9B5EA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369F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FF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父子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10F4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8E902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2D77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密切</w:t>
            </w:r>
          </w:p>
        </w:tc>
      </w:tr>
      <w:tr w:rsidR="00FD091B" w14:paraId="2E55689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341D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  <w:p w14:paraId="4B2203AD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B9DD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FF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>母子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9C22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A720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E7E7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04816A3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F9BF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  <w:p w14:paraId="25F64704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B6C8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18C0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0031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9C3A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4967D65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5F08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  <w:p w14:paraId="3917C2C3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563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30FE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2502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9FEB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534F52A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71F2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  <w:p w14:paraId="1A950D41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2ECF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185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34F4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168C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55A9A44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FE3F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  <w:p w14:paraId="4EF93EB1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1162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2E4C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CBBC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9875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31A093B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gridAfter w:val="1"/>
          <w:wBefore w:w="89" w:type="dxa"/>
          <w:wAfter w:w="165" w:type="dxa"/>
          <w:trHeight w:val="270"/>
          <w:jc w:val="center"/>
        </w:trPr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1474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  <w:p w14:paraId="16202C9D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1623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CC82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6C7F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D357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7DD1DE4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wBefore w:w="89" w:type="dxa"/>
          <w:trHeight w:val="7125"/>
          <w:jc w:val="center"/>
        </w:trPr>
        <w:tc>
          <w:tcPr>
            <w:tcW w:w="942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3D7CF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</w:t>
            </w:r>
          </w:p>
          <w:p w14:paraId="601A2864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自我鉴定（包括在学期间政治思想表现、学习态度、学习成绩、业务能力、组织纪律、品德作风、奖励或受处分等方面的全面自我鉴定）：</w:t>
            </w:r>
          </w:p>
          <w:p w14:paraId="1D920F0E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2ACF9360" w14:textId="77777777" w:rsidR="00FD091B" w:rsidRDefault="00000000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ind w:firstLineChars="200" w:firstLine="422"/>
              <w:jc w:val="left"/>
              <w:rPr>
                <w:rFonts w:ascii="宋体" w:eastAsia="宋体" w:hAnsi="宋体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</w:pPr>
            <w:r w:rsidRPr="000040A5">
              <w:rPr>
                <w:rFonts w:ascii="宋体" w:eastAsia="宋体" w:hAnsi="宋体" w:cs="Arial" w:hint="eastAsia"/>
                <w:b/>
                <w:bCs/>
                <w:iCs/>
                <w:color w:val="FF0000"/>
                <w:spacing w:val="0"/>
                <w:sz w:val="21"/>
                <w:szCs w:val="21"/>
                <w:lang w:val="en-US" w:bidi="ar-SA"/>
                <w:rPrChange w:id="9" w:author="shaomei chen" w:date="2026-05-14T09:42:00Z">
                  <w:rPr>
                    <w:rFonts w:ascii="宋体" w:eastAsia="宋体" w:hAnsi="宋体" w:cs="Arial" w:hint="eastAsia"/>
                    <w:iCs/>
                    <w:color w:val="FF0000"/>
                    <w:spacing w:val="0"/>
                    <w:sz w:val="21"/>
                    <w:szCs w:val="21"/>
                    <w:lang w:val="en-US" w:bidi="ar-SA"/>
                  </w:rPr>
                </w:rPrChange>
              </w:rPr>
              <w:t>如实填写,写满一页。</w:t>
            </w:r>
            <w:r>
              <w:rPr>
                <w:rFonts w:ascii="宋体" w:eastAsia="宋体" w:hAnsi="宋体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要求客观、真实、综合地描述个人在校期间德、智、体诸方面的表现，取得的成绩，存在的不足和今后的努力方向等。可从各个方面展开描述。</w:t>
            </w:r>
          </w:p>
          <w:p w14:paraId="1386B069" w14:textId="77777777" w:rsidR="00FD091B" w:rsidRDefault="00000000">
            <w:pPr>
              <w:pStyle w:val="Bodytext20"/>
              <w:shd w:val="clear" w:color="auto" w:fill="auto"/>
              <w:tabs>
                <w:tab w:val="left" w:pos="5327"/>
              </w:tabs>
              <w:spacing w:before="0" w:line="276" w:lineRule="auto"/>
              <w:ind w:firstLineChars="200" w:firstLine="420"/>
              <w:jc w:val="left"/>
              <w:rPr>
                <w:rStyle w:val="Bodytext295pt"/>
                <w:rFonts w:ascii="宋体" w:eastAsia="宋体" w:hAnsi="宋体" w:hint="eastAsia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cs="Arial" w:hint="eastAsia"/>
                <w:iCs/>
                <w:color w:val="FF0000"/>
                <w:spacing w:val="0"/>
                <w:sz w:val="21"/>
                <w:szCs w:val="21"/>
                <w:lang w:val="en-US" w:bidi="ar-SA"/>
              </w:rPr>
              <w:t>请同学们认真填写，不能敷衍、随意，以免对将来造成不利影响，该登记表将存入个人档案。</w:t>
            </w:r>
          </w:p>
          <w:p w14:paraId="3AE79523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04BCD58F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295E0692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5525C9C4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701754B8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055413CA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3E2CAEF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622CCDF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A9FDB3C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75955228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2DAE4A25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                          </w:t>
            </w:r>
          </w:p>
          <w:p w14:paraId="63F4826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01D8BA4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0C59BC5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263AF1C1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7D70E9DD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1689318B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D25EF6E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45C41619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187EDE08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077EB88F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5428342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        </w:t>
            </w:r>
          </w:p>
          <w:p w14:paraId="1173B81B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C598A2B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1F207B2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4064AA91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2EEFF285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3ADE4A3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36179C84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47FD8F20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4532BC6F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CBE1092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3A30DC0D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本人签名：</w:t>
            </w:r>
            <w:r>
              <w:rPr>
                <w:rStyle w:val="Bodytext295pt1"/>
                <w:rFonts w:eastAsiaTheme="minorEastAsia" w:hint="eastAsia"/>
                <w:color w:val="FF0000"/>
                <w:sz w:val="18"/>
                <w:szCs w:val="18"/>
              </w:rPr>
              <w:t>（务必个人亲笔签名）</w:t>
            </w:r>
          </w:p>
          <w:p w14:paraId="23958F6A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                                 年    月    日</w:t>
            </w:r>
          </w:p>
        </w:tc>
      </w:tr>
      <w:tr w:rsidR="00FD091B" w14:paraId="24E9F48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wBefore w:w="89" w:type="dxa"/>
          <w:trHeight w:val="6122"/>
          <w:jc w:val="center"/>
        </w:trPr>
        <w:tc>
          <w:tcPr>
            <w:tcW w:w="942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92664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0AB153B8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0040A5">
              <w:rPr>
                <w:rFonts w:ascii="宋体" w:hAnsi="宋体" w:hint="eastAsia"/>
                <w:b/>
                <w:bCs/>
                <w:color w:val="000000"/>
                <w:sz w:val="22"/>
                <w:rPrChange w:id="10" w:author="shaomei chen" w:date="2026-05-14T09:42:00Z">
                  <w:rPr>
                    <w:rFonts w:ascii="宋体" w:hAnsi="宋体" w:hint="eastAsia"/>
                    <w:color w:val="000000"/>
                    <w:sz w:val="22"/>
                  </w:rPr>
                </w:rPrChange>
              </w:rPr>
              <w:t>班（级）鉴定</w:t>
            </w:r>
            <w:r>
              <w:rPr>
                <w:rFonts w:ascii="宋体" w:hAnsi="宋体" w:hint="eastAsia"/>
                <w:color w:val="000000"/>
                <w:sz w:val="22"/>
              </w:rPr>
              <w:t>（政治思想表现、学习态度、组织纪律、遵守法纪校规、人际关系等）</w:t>
            </w:r>
          </w:p>
          <w:p w14:paraId="6D79477E" w14:textId="77777777" w:rsidR="00FD091B" w:rsidRDefault="00000000">
            <w:pPr>
              <w:spacing w:line="243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</w:rPr>
              <w:t>(</w:t>
            </w:r>
            <w:r>
              <w:rPr>
                <w:rFonts w:ascii="宋体" w:hAnsi="宋体" w:cs="宋体"/>
                <w:i/>
                <w:iCs/>
                <w:color w:val="0070C0"/>
                <w:sz w:val="24"/>
              </w:rPr>
              <w:t>此栏个人不需要填写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</w:rPr>
              <w:t>)</w:t>
            </w:r>
            <w:r>
              <w:rPr>
                <w:rFonts w:ascii="宋体" w:hAnsi="宋体" w:cs="宋体"/>
                <w:i/>
                <w:iCs/>
                <w:color w:val="0070C0"/>
                <w:sz w:val="24"/>
              </w:rPr>
              <w:t>客观评价，从</w:t>
            </w:r>
            <w:r>
              <w:rPr>
                <w:rFonts w:ascii="宋体" w:hAnsi="宋体" w:cs="宋体"/>
                <w:b/>
                <w:bCs/>
                <w:i/>
                <w:iCs/>
                <w:color w:val="0070C0"/>
                <w:sz w:val="24"/>
                <w:highlight w:val="yellow"/>
              </w:rPr>
              <w:t>微观</w:t>
            </w:r>
            <w:r>
              <w:rPr>
                <w:rFonts w:ascii="宋体" w:hAnsi="宋体" w:cs="宋体"/>
                <w:i/>
                <w:iCs/>
                <w:color w:val="0070C0"/>
                <w:sz w:val="24"/>
              </w:rPr>
              <w:t>上描述同学的表现，可包括学习情况、课堂表现；生活作风等；与人相处方面；参加班级及学院活动情况等。</w:t>
            </w:r>
          </w:p>
          <w:p w14:paraId="5D0D8DD1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如实填写</w:t>
            </w:r>
          </w:p>
          <w:p w14:paraId="233EC885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5304C0E8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60651E54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75D7A117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241A3056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451FDAE0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777E93B8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2DF300AA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7381A8EE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66DA6DA1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</w:t>
            </w:r>
          </w:p>
          <w:p w14:paraId="5E83ED71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6A45FDDD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086E4A70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49C7AAD2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FF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负责人签名：</w:t>
            </w:r>
            <w:r>
              <w:rPr>
                <w:rFonts w:ascii="宋体" w:hAnsi="宋体" w:hint="eastAsia"/>
                <w:color w:val="FF0000"/>
                <w:sz w:val="22"/>
              </w:rPr>
              <w:t>此处班长签名</w:t>
            </w:r>
          </w:p>
          <w:p w14:paraId="1CFCBFF8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                                年    月    日</w:t>
            </w:r>
          </w:p>
        </w:tc>
      </w:tr>
      <w:tr w:rsidR="00FD091B" w14:paraId="60C8E10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wBefore w:w="89" w:type="dxa"/>
          <w:trHeight w:val="948"/>
          <w:jc w:val="center"/>
        </w:trPr>
        <w:tc>
          <w:tcPr>
            <w:tcW w:w="9423" w:type="dxa"/>
            <w:gridSpan w:val="1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BE0CBD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59ED48E2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导师对毕业生意见（政治思想表现、业务能力、外语水平及对就业的建议）</w:t>
            </w:r>
          </w:p>
          <w:p w14:paraId="283F25BD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如实填写</w:t>
            </w:r>
          </w:p>
        </w:tc>
      </w:tr>
      <w:tr w:rsidR="00FD091B" w14:paraId="1AA7394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Before w:val="1"/>
          <w:wBefore w:w="89" w:type="dxa"/>
          <w:trHeight w:val="6525"/>
          <w:jc w:val="center"/>
        </w:trPr>
        <w:tc>
          <w:tcPr>
            <w:tcW w:w="9423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79B7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14D75962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53A16725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31FC753B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26761C5E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7974D25D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1FD26D1F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6FAB9570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5EDF7B12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2B4E5013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</w:t>
            </w:r>
          </w:p>
          <w:p w14:paraId="74A052E0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1681C480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00CA8BDA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731FABE9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00378183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417BC735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3131630E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30B1AE73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FF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导师签名：</w:t>
            </w:r>
            <w:r>
              <w:rPr>
                <w:rFonts w:ascii="宋体" w:hAnsi="宋体" w:hint="eastAsia"/>
                <w:color w:val="FF0000"/>
                <w:sz w:val="22"/>
              </w:rPr>
              <w:t>此处导师签名</w:t>
            </w:r>
          </w:p>
          <w:p w14:paraId="0874EAA1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2CFDC532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                            年    月    日</w:t>
            </w:r>
          </w:p>
        </w:tc>
      </w:tr>
    </w:tbl>
    <w:p w14:paraId="388C1D49" w14:textId="77777777" w:rsidR="00FD091B" w:rsidRDefault="00FD091B">
      <w:pPr>
        <w:rPr>
          <w:rFonts w:ascii="宋体" w:hAnsi="宋体" w:hint="eastAsia"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1023"/>
        <w:gridCol w:w="8190"/>
      </w:tblGrid>
      <w:tr w:rsidR="00FD091B" w14:paraId="36BED149" w14:textId="77777777">
        <w:trPr>
          <w:cantSplit/>
          <w:trHeight w:val="3615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14:paraId="7DF0ED11" w14:textId="77777777" w:rsidR="00FD091B" w:rsidRDefault="00FD091B">
            <w:pPr>
              <w:autoSpaceDE w:val="0"/>
              <w:autoSpaceDN w:val="0"/>
              <w:ind w:left="113" w:right="113"/>
              <w:rPr>
                <w:rFonts w:ascii="宋体" w:hAnsi="宋体" w:hint="eastAsia"/>
                <w:color w:val="000000"/>
                <w:sz w:val="22"/>
              </w:rPr>
            </w:pPr>
          </w:p>
          <w:p w14:paraId="0E546528" w14:textId="77777777" w:rsidR="00FD091B" w:rsidRDefault="00000000">
            <w:pPr>
              <w:autoSpaceDE w:val="0"/>
              <w:autoSpaceDN w:val="0"/>
              <w:ind w:left="113" w:right="113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院、系（所）意见</w:t>
            </w: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6B26E" w14:textId="77777777" w:rsidR="00FD091B" w:rsidRDefault="00000000">
            <w:pPr>
              <w:spacing w:line="250" w:lineRule="auto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Arial" w:eastAsia="Arial" w:hAnsi="Arial" w:cs="Arial"/>
                <w:i/>
                <w:iCs/>
                <w:color w:val="0070C0"/>
                <w:sz w:val="24"/>
              </w:rPr>
              <w:t>(</w:t>
            </w:r>
            <w:r>
              <w:rPr>
                <w:rFonts w:ascii="宋体" w:hAnsi="宋体" w:cs="宋体"/>
                <w:i/>
                <w:iCs/>
                <w:color w:val="0070C0"/>
                <w:sz w:val="24"/>
              </w:rPr>
              <w:t>此栏个人不需要填写</w:t>
            </w:r>
            <w:r>
              <w:rPr>
                <w:rFonts w:ascii="Arial" w:eastAsia="Arial" w:hAnsi="Arial" w:cs="Arial"/>
                <w:i/>
                <w:iCs/>
                <w:color w:val="0070C0"/>
                <w:sz w:val="24"/>
              </w:rPr>
              <w:t>)</w:t>
            </w:r>
            <w:r>
              <w:rPr>
                <w:rFonts w:ascii="宋体" w:hAnsi="宋体" w:cs="宋体"/>
                <w:i/>
                <w:iCs/>
                <w:color w:val="0070C0"/>
                <w:sz w:val="24"/>
              </w:rPr>
              <w:t>从</w:t>
            </w:r>
            <w:r>
              <w:rPr>
                <w:rFonts w:ascii="宋体" w:hAnsi="宋体" w:cs="宋体"/>
                <w:b/>
                <w:bCs/>
                <w:i/>
                <w:iCs/>
                <w:color w:val="0070C0"/>
                <w:sz w:val="24"/>
                <w:highlight w:val="yellow"/>
              </w:rPr>
              <w:t>宏观</w:t>
            </w:r>
            <w:r>
              <w:rPr>
                <w:rFonts w:ascii="宋体" w:hAnsi="宋体" w:cs="宋体"/>
                <w:i/>
                <w:iCs/>
                <w:color w:val="0070C0"/>
                <w:sz w:val="24"/>
              </w:rPr>
              <w:t>上反映学生在校期间的全貌。主要包括思想品质，学习</w:t>
            </w:r>
            <w:r>
              <w:rPr>
                <w:rFonts w:ascii="宋体" w:hAnsi="宋体" w:cs="宋体" w:hint="eastAsia"/>
                <w:i/>
                <w:iCs/>
                <w:color w:val="0070C0"/>
                <w:sz w:val="24"/>
              </w:rPr>
              <w:t>态度</w:t>
            </w:r>
            <w:r>
              <w:rPr>
                <w:rFonts w:ascii="宋体" w:hAnsi="宋体" w:cs="宋体"/>
                <w:i/>
                <w:iCs/>
                <w:color w:val="0070C0"/>
                <w:sz w:val="24"/>
              </w:rPr>
              <w:t>和成绩，参与社会实践活动，学习科研能力等。可参照学位评审表的评语。</w:t>
            </w:r>
          </w:p>
          <w:p w14:paraId="45B4EA49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2F6B302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204A5643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179F9727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700B6D9B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0432AB2F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4E87BD8A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4A48D038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76225978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F857BAE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56B2C1BD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6EC50504" w14:textId="77777777" w:rsidR="00FD091B" w:rsidRDefault="00FD091B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</w:p>
          <w:p w14:paraId="326419FF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负责人签名：                          （公章）</w:t>
            </w:r>
          </w:p>
          <w:p w14:paraId="4557828D" w14:textId="77777777" w:rsidR="00FD091B" w:rsidRDefault="00000000">
            <w:pPr>
              <w:autoSpaceDE w:val="0"/>
              <w:autoSpaceDN w:val="0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</w:rPr>
              <w:t xml:space="preserve">此处院系党委副书记签名 </w:t>
            </w:r>
            <w:r>
              <w:rPr>
                <w:rFonts w:ascii="宋体" w:hAnsi="宋体"/>
                <w:color w:val="FF0000"/>
                <w:sz w:val="22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2"/>
              </w:rPr>
              <w:t>加盖培养单位党组织公章</w:t>
            </w:r>
          </w:p>
          <w:p w14:paraId="35CDC044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                         年    月     日</w:t>
            </w:r>
          </w:p>
          <w:p w14:paraId="32F013D1" w14:textId="77777777" w:rsidR="00FD091B" w:rsidRDefault="00FD091B">
            <w:pPr>
              <w:autoSpaceDE w:val="0"/>
              <w:autoSpaceDN w:val="0"/>
              <w:jc w:val="right"/>
              <w:rPr>
                <w:rFonts w:ascii="宋体" w:hAnsi="宋体" w:hint="eastAsia"/>
                <w:color w:val="000000"/>
                <w:sz w:val="22"/>
              </w:rPr>
            </w:pPr>
          </w:p>
        </w:tc>
      </w:tr>
      <w:tr w:rsidR="00FD091B" w14:paraId="49B30AF7" w14:textId="77777777">
        <w:trPr>
          <w:trHeight w:val="3615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F09C2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6E8A0FF6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4F2021BE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471263AE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学</w:t>
            </w:r>
          </w:p>
          <w:p w14:paraId="7AEF8AD6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校</w:t>
            </w:r>
          </w:p>
          <w:p w14:paraId="29C794CE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意</w:t>
            </w:r>
          </w:p>
          <w:p w14:paraId="6213B86C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见</w:t>
            </w:r>
          </w:p>
          <w:p w14:paraId="7ADEAE91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3298B973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0F297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51BDC524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1C11CD6D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                         </w:t>
            </w:r>
          </w:p>
          <w:p w14:paraId="07840AC0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5B9FF758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32125CC8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5D253957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33A06548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19340086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FF0000"/>
                <w:sz w:val="22"/>
                <w:szCs w:val="22"/>
              </w:rPr>
              <w:t xml:space="preserve">                      </w:t>
            </w:r>
          </w:p>
          <w:p w14:paraId="0CB98EB4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</w:t>
            </w:r>
            <w:r>
              <w:rPr>
                <w:rFonts w:ascii="宋体" w:hAnsi="宋体"/>
                <w:color w:val="000000"/>
                <w:sz w:val="22"/>
              </w:rPr>
              <w:t xml:space="preserve">                      </w:t>
            </w:r>
            <w:r>
              <w:rPr>
                <w:rFonts w:ascii="宋体" w:hAnsi="宋体" w:hint="eastAsia"/>
                <w:color w:val="000000"/>
                <w:sz w:val="22"/>
              </w:rPr>
              <w:t xml:space="preserve">（公章）   </w:t>
            </w:r>
          </w:p>
          <w:p w14:paraId="5ABB41AF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 xml:space="preserve">                                                         年    月     日</w:t>
            </w:r>
          </w:p>
        </w:tc>
      </w:tr>
      <w:tr w:rsidR="00FD091B" w14:paraId="05143705" w14:textId="77777777">
        <w:trPr>
          <w:trHeight w:val="3615"/>
        </w:trPr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800CE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070F7C30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62524B80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3B919E3F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备</w:t>
            </w:r>
          </w:p>
          <w:p w14:paraId="2BB412CD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116ADA38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  <w:p w14:paraId="60AE18FC" w14:textId="77777777" w:rsidR="00FD091B" w:rsidRDefault="00000000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注</w:t>
            </w:r>
          </w:p>
          <w:p w14:paraId="1B57093D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8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02477" w14:textId="77777777" w:rsidR="00FD091B" w:rsidRDefault="00FD091B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</w:tr>
    </w:tbl>
    <w:p w14:paraId="69F0CD82" w14:textId="77777777" w:rsidR="00FD091B" w:rsidRDefault="00FD091B">
      <w:pPr>
        <w:spacing w:line="20" w:lineRule="exact"/>
        <w:rPr>
          <w:rFonts w:ascii="宋体" w:hAnsi="宋体" w:hint="eastAsia"/>
          <w:sz w:val="28"/>
          <w:szCs w:val="28"/>
        </w:rPr>
      </w:pPr>
    </w:p>
    <w:sectPr w:rsidR="00FD091B">
      <w:pgSz w:w="11906" w:h="16838"/>
      <w:pgMar w:top="1440" w:right="1486" w:bottom="1440" w:left="11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98E1" w14:textId="77777777" w:rsidR="00221A5F" w:rsidRDefault="00221A5F">
      <w:r>
        <w:separator/>
      </w:r>
    </w:p>
  </w:endnote>
  <w:endnote w:type="continuationSeparator" w:id="0">
    <w:p w14:paraId="0A69C546" w14:textId="77777777" w:rsidR="00221A5F" w:rsidRDefault="0022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13D" w14:textId="77777777" w:rsidR="00FD091B" w:rsidRDefault="00000000">
    <w:pPr>
      <w:pStyle w:val="a7"/>
      <w:jc w:val="right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5</w:t>
    </w:r>
    <w:r>
      <w:rPr>
        <w:sz w:val="21"/>
        <w:szCs w:val="21"/>
      </w:rPr>
      <w:fldChar w:fldCharType="end"/>
    </w:r>
  </w:p>
  <w:p w14:paraId="300A6D2B" w14:textId="77777777" w:rsidR="00FD091B" w:rsidRDefault="00FD09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A17D" w14:textId="77777777" w:rsidR="00221A5F" w:rsidRDefault="00221A5F">
      <w:r>
        <w:separator/>
      </w:r>
    </w:p>
  </w:footnote>
  <w:footnote w:type="continuationSeparator" w:id="0">
    <w:p w14:paraId="14CD6B5F" w14:textId="77777777" w:rsidR="00221A5F" w:rsidRDefault="0022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CB002"/>
    <w:multiLevelType w:val="multilevel"/>
    <w:tmpl w:val="71ACB002"/>
    <w:lvl w:ilvl="0">
      <w:start w:val="1"/>
      <w:numFmt w:val="japaneseCounting"/>
      <w:suff w:val="space"/>
      <w:lvlText w:val="%1、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7555171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omei chen">
    <w15:presenceInfo w15:providerId="Windows Live" w15:userId="bcecbf9ee49a1e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0A5"/>
    <w:rsid w:val="00035588"/>
    <w:rsid w:val="00114C75"/>
    <w:rsid w:val="00121DDE"/>
    <w:rsid w:val="00172A27"/>
    <w:rsid w:val="001E3CD6"/>
    <w:rsid w:val="001F26C7"/>
    <w:rsid w:val="00215E25"/>
    <w:rsid w:val="00221A5F"/>
    <w:rsid w:val="00287D10"/>
    <w:rsid w:val="002C69FA"/>
    <w:rsid w:val="002E3A8B"/>
    <w:rsid w:val="00425A84"/>
    <w:rsid w:val="0044137C"/>
    <w:rsid w:val="005924FB"/>
    <w:rsid w:val="00624D0C"/>
    <w:rsid w:val="00673B66"/>
    <w:rsid w:val="007F3FAD"/>
    <w:rsid w:val="00802D56"/>
    <w:rsid w:val="008429D9"/>
    <w:rsid w:val="00870250"/>
    <w:rsid w:val="0087431B"/>
    <w:rsid w:val="008B5899"/>
    <w:rsid w:val="0099176E"/>
    <w:rsid w:val="009C501C"/>
    <w:rsid w:val="00A37E5B"/>
    <w:rsid w:val="00A53CD2"/>
    <w:rsid w:val="00BB04F8"/>
    <w:rsid w:val="00BF0D71"/>
    <w:rsid w:val="00D2521D"/>
    <w:rsid w:val="00DA5E06"/>
    <w:rsid w:val="00DB0D1B"/>
    <w:rsid w:val="00E00D1A"/>
    <w:rsid w:val="00F433ED"/>
    <w:rsid w:val="00F62E06"/>
    <w:rsid w:val="00F81621"/>
    <w:rsid w:val="00FD091B"/>
    <w:rsid w:val="03262FCF"/>
    <w:rsid w:val="457D235B"/>
    <w:rsid w:val="675A0CAC"/>
    <w:rsid w:val="684C706F"/>
    <w:rsid w:val="77C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844D8"/>
  <w15:docId w15:val="{13D2F15B-1CDF-4F68-BA13-0BC7AA8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Pr>
      <w:sz w:val="21"/>
      <w:szCs w:val="21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ac">
    <w:name w:val="批注主题 字符"/>
    <w:link w:val="ab"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Bodytext295pt">
    <w:name w:val="Body text|2 + 9.5 pt"/>
    <w:unhideWhenUsed/>
    <w:qFormat/>
    <w:rPr>
      <w:rFonts w:ascii="PMingLiU" w:eastAsia="PMingLiU" w:hAnsi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Bodytext2">
    <w:name w:val="Body text|2_"/>
    <w:link w:val="Bodytext20"/>
    <w:qFormat/>
    <w:rPr>
      <w:rFonts w:ascii="PMingLiU" w:eastAsia="PMingLiU" w:hAnsi="PMingLiU" w:cs="PMingLiU"/>
      <w:color w:val="000000"/>
      <w:spacing w:val="10"/>
      <w:sz w:val="17"/>
      <w:szCs w:val="17"/>
      <w:shd w:val="clear" w:color="auto" w:fill="FFFFFF"/>
      <w:lang w:val="zh-CN" w:bidi="zh-CN"/>
    </w:rPr>
  </w:style>
  <w:style w:type="paragraph" w:customStyle="1" w:styleId="Bodytext20">
    <w:name w:val="Body text|2"/>
    <w:basedOn w:val="a"/>
    <w:link w:val="Bodytext2"/>
    <w:qFormat/>
    <w:pPr>
      <w:shd w:val="clear" w:color="auto" w:fill="FFFFFF"/>
      <w:spacing w:before="200" w:line="274" w:lineRule="exact"/>
      <w:jc w:val="distribute"/>
    </w:pPr>
    <w:rPr>
      <w:rFonts w:ascii="PMingLiU" w:eastAsia="PMingLiU" w:hAnsi="PMingLiU" w:cs="PMingLiU"/>
      <w:color w:val="000000"/>
      <w:spacing w:val="10"/>
      <w:kern w:val="0"/>
      <w:sz w:val="17"/>
      <w:szCs w:val="17"/>
      <w:lang w:val="zh-CN" w:bidi="zh-CN"/>
    </w:rPr>
  </w:style>
  <w:style w:type="character" w:customStyle="1" w:styleId="Bodytext295pt1">
    <w:name w:val="Body text|2 + 9.5 pt1"/>
    <w:unhideWhenUsed/>
    <w:qFormat/>
    <w:rPr>
      <w:rFonts w:ascii="PMingLiU" w:eastAsia="PMingLiU" w:hAnsi="PMingLiU" w:cs="PMingLiU"/>
      <w:color w:val="000000"/>
      <w:spacing w:val="30"/>
      <w:w w:val="100"/>
      <w:position w:val="0"/>
      <w:sz w:val="19"/>
      <w:szCs w:val="19"/>
      <w:u w:val="none"/>
      <w:lang w:val="zh-CN" w:eastAsia="zh-CN" w:bidi="zh-CN"/>
    </w:rPr>
  </w:style>
  <w:style w:type="paragraph" w:styleId="af">
    <w:name w:val="Revision"/>
    <w:hidden/>
    <w:uiPriority w:val="99"/>
    <w:unhideWhenUsed/>
    <w:rsid w:val="000040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2133</Characters>
  <Application>Microsoft Office Word</Application>
  <DocSecurity>0</DocSecurity>
  <Lines>17</Lines>
  <Paragraphs>5</Paragraphs>
  <ScaleCrop>false</ScaleCrop>
  <Company>glxy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中山大學</dc:title>
  <dc:creator>glxy</dc:creator>
  <cp:lastModifiedBy>shaomei chen</cp:lastModifiedBy>
  <cp:revision>13</cp:revision>
  <dcterms:created xsi:type="dcterms:W3CDTF">2018-05-15T03:01:00Z</dcterms:created>
  <dcterms:modified xsi:type="dcterms:W3CDTF">2026-05-14T01:42:00Z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eyJoZGlkIjoiNTIwZTU2NmYyYmU3OTFjYTI1ZTgwYTQ1ODU2ZDhiYmUiLCJ1c2VySWQiOiIxNjQ5ODAxMzcyIn0=</vt:lpwstr>
  </property>
  <property fmtid="{D5CDD505-2E9C-101B-9397-08002B2CF9AE}" pid="4" name="ICV">
    <vt:lpwstr>9BDAD149FF7C4C87A57075D8865280C0_13</vt:lpwstr>
  </property>
</Properties>
</file>